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6E" w:rsidRDefault="009A416E"/>
    <w:p w:rsidR="00B541B8" w:rsidRDefault="00B541B8" w:rsidP="00B541B8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ru-RU"/>
        </w:rPr>
      </w:pPr>
    </w:p>
    <w:p w:rsidR="00B541B8" w:rsidRPr="003405DD" w:rsidRDefault="00B541B8" w:rsidP="00B541B8">
      <w:pPr>
        <w:numPr>
          <w:ilvl w:val="0"/>
          <w:numId w:val="12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05DD">
        <w:rPr>
          <w:rFonts w:ascii="Times New Roman" w:hAnsi="Times New Roman"/>
          <w:b/>
          <w:sz w:val="28"/>
          <w:szCs w:val="28"/>
        </w:rPr>
        <w:t xml:space="preserve">ВСЕРОССИЙСКАЯ ОЛИМПИАДА ШКОЛЬНИКОВ </w:t>
      </w:r>
    </w:p>
    <w:p w:rsidR="00B541B8" w:rsidRPr="003405DD" w:rsidRDefault="00B541B8" w:rsidP="00B541B8">
      <w:pPr>
        <w:numPr>
          <w:ilvl w:val="0"/>
          <w:numId w:val="12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ОБЩЕСТВОЗНАНИЮ </w:t>
      </w:r>
      <w:r w:rsidRPr="003405DD">
        <w:rPr>
          <w:rFonts w:ascii="Times New Roman" w:hAnsi="Times New Roman"/>
          <w:b/>
          <w:sz w:val="28"/>
          <w:szCs w:val="28"/>
        </w:rPr>
        <w:t xml:space="preserve"> </w:t>
      </w:r>
    </w:p>
    <w:p w:rsidR="00B541B8" w:rsidRPr="003405DD" w:rsidRDefault="00B541B8" w:rsidP="00B541B8">
      <w:pPr>
        <w:numPr>
          <w:ilvl w:val="0"/>
          <w:numId w:val="12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05DD">
        <w:rPr>
          <w:rFonts w:ascii="Times New Roman" w:hAnsi="Times New Roman"/>
          <w:b/>
          <w:sz w:val="28"/>
          <w:szCs w:val="28"/>
        </w:rPr>
        <w:t xml:space="preserve">2020–2021 ГОД </w:t>
      </w:r>
    </w:p>
    <w:p w:rsidR="00B541B8" w:rsidRPr="003405DD" w:rsidRDefault="00B541B8" w:rsidP="00B541B8">
      <w:pPr>
        <w:numPr>
          <w:ilvl w:val="0"/>
          <w:numId w:val="12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05DD">
        <w:rPr>
          <w:rFonts w:ascii="Times New Roman" w:hAnsi="Times New Roman"/>
          <w:b/>
          <w:sz w:val="28"/>
          <w:szCs w:val="28"/>
        </w:rPr>
        <w:t xml:space="preserve">ШКОЛЬНЫЙ ЭТАП </w:t>
      </w:r>
    </w:p>
    <w:p w:rsidR="00B541B8" w:rsidRPr="00B541B8" w:rsidRDefault="00B541B8" w:rsidP="00B541B8">
      <w:pPr>
        <w:numPr>
          <w:ilvl w:val="0"/>
          <w:numId w:val="12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 КЛАСС</w:t>
      </w:r>
    </w:p>
    <w:p w:rsidR="00B541B8" w:rsidRPr="00B541B8" w:rsidRDefault="00B541B8" w:rsidP="00B541B8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1</w:t>
      </w:r>
    </w:p>
    <w:p w:rsidR="00B541B8" w:rsidRPr="00B541B8" w:rsidRDefault="00B541B8" w:rsidP="00B541B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Выберите  один  правильный  ответ  из  </w:t>
      </w:r>
      <w:proofErr w:type="gramStart"/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предложенных</w:t>
      </w:r>
      <w:proofErr w:type="gramEnd"/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 Ответ  внесите в таблицу.</w:t>
      </w:r>
    </w:p>
    <w:p w:rsidR="00B541B8" w:rsidRPr="00B541B8" w:rsidRDefault="00B541B8" w:rsidP="00B541B8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1.1</w:t>
      </w:r>
    </w:p>
    <w:p w:rsidR="00B541B8" w:rsidRPr="00B541B8" w:rsidRDefault="00B541B8" w:rsidP="00B541B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Ниже приведён ряд ситуаций. Все они, за исключением одной, относятся к политике государства. Найдите и выпишите номер ситуации, выпадающей из этого ряда.</w:t>
      </w:r>
    </w:p>
    <w:p w:rsidR="00B541B8" w:rsidRPr="00B541B8" w:rsidRDefault="00B541B8" w:rsidP="00B541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производство школьной формы</w:t>
      </w:r>
    </w:p>
    <w:p w:rsidR="00B541B8" w:rsidRPr="00B541B8" w:rsidRDefault="00B541B8" w:rsidP="00B541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внесение законопроекта в парламент</w:t>
      </w:r>
    </w:p>
    <w:p w:rsidR="00B541B8" w:rsidRPr="00B541B8" w:rsidRDefault="00B541B8" w:rsidP="00B541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выступление лидера государства на международной конференции</w:t>
      </w:r>
    </w:p>
    <w:p w:rsidR="00B541B8" w:rsidRPr="00B541B8" w:rsidRDefault="00B541B8" w:rsidP="00B541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обсуждение законопроекта на телевидении и в прессе</w:t>
      </w:r>
    </w:p>
    <w:p w:rsidR="00B541B8" w:rsidRPr="00B541B8" w:rsidRDefault="00B541B8" w:rsidP="00B541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выступление президента с ежегодным посланием</w:t>
      </w:r>
    </w:p>
    <w:p w:rsidR="00B541B8" w:rsidRPr="00B541B8" w:rsidRDefault="00B541B8" w:rsidP="00B541B8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1.2</w:t>
      </w:r>
    </w:p>
    <w:p w:rsidR="00B541B8" w:rsidRPr="00B541B8" w:rsidRDefault="00B541B8" w:rsidP="00B541B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Ниже приведён ряд признаков, характеризующих труд человека. Найдите и выпишите номер признака, выпадающего из этого ряда.</w:t>
      </w:r>
    </w:p>
    <w:p w:rsidR="00B541B8" w:rsidRPr="00B541B8" w:rsidRDefault="00B541B8" w:rsidP="00B541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 даёт человеку всё необходимое для жизни</w:t>
      </w:r>
    </w:p>
    <w:p w:rsidR="00B541B8" w:rsidRPr="00B541B8" w:rsidRDefault="00B541B8" w:rsidP="00B541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 различается по содержанию и сложности</w:t>
      </w:r>
    </w:p>
    <w:p w:rsidR="00B541B8" w:rsidRPr="00B541B8" w:rsidRDefault="00B541B8" w:rsidP="00B541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 может быть коллективным и индивидуальным</w:t>
      </w:r>
    </w:p>
    <w:p w:rsidR="00B541B8" w:rsidRPr="00B541B8" w:rsidRDefault="00B541B8" w:rsidP="00B541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главная цель труда – приобретение новых знаний и навыков</w:t>
      </w:r>
    </w:p>
    <w:p w:rsidR="00B541B8" w:rsidRPr="00B541B8" w:rsidRDefault="00B541B8" w:rsidP="00B541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различают физический и умственный труд</w:t>
      </w:r>
    </w:p>
    <w:p w:rsidR="00B541B8" w:rsidRPr="00B541B8" w:rsidRDefault="00B541B8" w:rsidP="00B541B8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1.3</w:t>
      </w:r>
    </w:p>
    <w:p w:rsidR="00B541B8" w:rsidRPr="00B541B8" w:rsidRDefault="00B541B8" w:rsidP="00B541B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Ниже перечислены различные ступени образования. Найдите и выпишите номер, выпадающий из этого ряда.</w:t>
      </w:r>
    </w:p>
    <w:p w:rsidR="00B541B8" w:rsidRPr="00B541B8" w:rsidRDefault="00B541B8" w:rsidP="00B541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высшее образование</w:t>
      </w:r>
    </w:p>
    <w:p w:rsidR="00B541B8" w:rsidRPr="00B541B8" w:rsidRDefault="00B541B8" w:rsidP="00B541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начальная школа</w:t>
      </w:r>
    </w:p>
    <w:p w:rsidR="00B541B8" w:rsidRPr="00B541B8" w:rsidRDefault="00B541B8" w:rsidP="00B541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среднее профессиональное образование</w:t>
      </w:r>
    </w:p>
    <w:p w:rsidR="00B541B8" w:rsidRPr="00B541B8" w:rsidRDefault="00B541B8" w:rsidP="00B541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средняя (полная) школа</w:t>
      </w:r>
    </w:p>
    <w:p w:rsidR="00B541B8" w:rsidRPr="00B541B8" w:rsidRDefault="00B541B8" w:rsidP="00B541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самообразование</w:t>
      </w:r>
    </w:p>
    <w:p w:rsidR="00B541B8" w:rsidRPr="00B541B8" w:rsidRDefault="00B541B8" w:rsidP="00B541B8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2</w:t>
      </w:r>
    </w:p>
    <w:p w:rsidR="00B541B8" w:rsidRPr="00B541B8" w:rsidRDefault="00B541B8" w:rsidP="00B541B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Выберите несколько верных ответов. Ответы внесите в таблицу.</w:t>
      </w:r>
    </w:p>
    <w:p w:rsidR="00B541B8" w:rsidRPr="00B541B8" w:rsidRDefault="00B541B8" w:rsidP="00B541B8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2.1</w:t>
      </w:r>
    </w:p>
    <w:p w:rsidR="00B541B8" w:rsidRPr="00B541B8" w:rsidRDefault="00B541B8" w:rsidP="00B541B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Выберите  в  приведённом  списке  отличительные  черты  человека  как </w:t>
      </w:r>
      <w:proofErr w:type="spellStart"/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биосоциального</w:t>
      </w:r>
      <w:proofErr w:type="spellEnd"/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существа.  Запишите  в  качестве  ответа  цифры,  под  которыми они указаны.</w:t>
      </w:r>
    </w:p>
    <w:p w:rsidR="00B541B8" w:rsidRPr="00B541B8" w:rsidRDefault="00B541B8" w:rsidP="00B541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создаёт орудия труда</w:t>
      </w:r>
    </w:p>
    <w:p w:rsidR="00B541B8" w:rsidRPr="00B541B8" w:rsidRDefault="00B541B8" w:rsidP="00B541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производит свою собственную окружающую среду</w:t>
      </w:r>
    </w:p>
    <w:p w:rsidR="00B541B8" w:rsidRPr="00B541B8" w:rsidRDefault="00B541B8" w:rsidP="00B541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способен</w:t>
      </w:r>
      <w:proofErr w:type="gramEnd"/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творческой деятельности</w:t>
      </w:r>
    </w:p>
    <w:p w:rsidR="00B541B8" w:rsidRPr="00B541B8" w:rsidRDefault="00B541B8" w:rsidP="00B541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имеет физиологические потребности</w:t>
      </w:r>
    </w:p>
    <w:p w:rsidR="00B541B8" w:rsidRPr="00B541B8" w:rsidRDefault="00B541B8" w:rsidP="00B541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обладает генетически унаследованными качествами</w:t>
      </w:r>
    </w:p>
    <w:p w:rsidR="00B541B8" w:rsidRPr="00B541B8" w:rsidRDefault="00B541B8" w:rsidP="00B541B8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2.2</w:t>
      </w:r>
    </w:p>
    <w:p w:rsidR="00B541B8" w:rsidRPr="00B541B8" w:rsidRDefault="00B541B8" w:rsidP="00B541B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Выберите в приведённом списке возможные причины социальных конфликтов. Запишите в качестве ответа цифры, под которыми они указаны.</w:t>
      </w:r>
    </w:p>
    <w:p w:rsidR="00B541B8" w:rsidRPr="00B541B8" w:rsidRDefault="00B541B8" w:rsidP="00B541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достижение компромисса в решении сложных вопросов</w:t>
      </w:r>
    </w:p>
    <w:p w:rsidR="00B541B8" w:rsidRPr="00B541B8" w:rsidRDefault="00B541B8" w:rsidP="00B541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противоположная позиция людей по различным вопросам</w:t>
      </w:r>
    </w:p>
    <w:p w:rsidR="00B541B8" w:rsidRPr="00B541B8" w:rsidRDefault="00B541B8" w:rsidP="00B541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разлад между ожиданиями и поступками людей</w:t>
      </w:r>
    </w:p>
    <w:p w:rsidR="00B541B8" w:rsidRPr="00B541B8" w:rsidRDefault="00B541B8" w:rsidP="00B541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уважение к мнению другого человека</w:t>
      </w:r>
    </w:p>
    <w:p w:rsidR="00B541B8" w:rsidRPr="00B541B8" w:rsidRDefault="00B541B8" w:rsidP="00B541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желание занять  более  высокое  место  в  социальной  иерархии  ценой интересов других людей</w:t>
      </w:r>
    </w:p>
    <w:p w:rsidR="00B541B8" w:rsidRPr="00B541B8" w:rsidRDefault="00B541B8" w:rsidP="00B541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вести переговоры</w:t>
      </w:r>
    </w:p>
    <w:p w:rsidR="00B541B8" w:rsidRPr="00B541B8" w:rsidRDefault="00B541B8" w:rsidP="00B541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выявление существующих противоречий</w:t>
      </w:r>
    </w:p>
    <w:p w:rsidR="00B541B8" w:rsidRPr="00B541B8" w:rsidRDefault="00B541B8" w:rsidP="00B541B8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2.3</w:t>
      </w:r>
    </w:p>
    <w:p w:rsidR="00B541B8" w:rsidRPr="00B541B8" w:rsidRDefault="00B541B8" w:rsidP="00B541B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Выберите  в  приведённом  списке  государственные  символы.  Запишите в качестве ответа цифры, под которыми они указаны.</w:t>
      </w:r>
    </w:p>
    <w:p w:rsidR="00B541B8" w:rsidRPr="00B541B8" w:rsidRDefault="00B541B8" w:rsidP="00B541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герб</w:t>
      </w:r>
    </w:p>
    <w:p w:rsidR="00B541B8" w:rsidRPr="00B541B8" w:rsidRDefault="00B541B8" w:rsidP="00B541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флаг</w:t>
      </w:r>
    </w:p>
    <w:p w:rsidR="00B541B8" w:rsidRPr="00B541B8" w:rsidRDefault="00B541B8" w:rsidP="00B541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территория</w:t>
      </w:r>
    </w:p>
    <w:p w:rsidR="00B541B8" w:rsidRPr="00B541B8" w:rsidRDefault="00B541B8" w:rsidP="00B541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власть</w:t>
      </w:r>
    </w:p>
    <w:p w:rsidR="00B541B8" w:rsidRPr="00B541B8" w:rsidRDefault="00B541B8" w:rsidP="00B541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президент</w:t>
      </w:r>
    </w:p>
    <w:p w:rsidR="00B541B8" w:rsidRPr="00B541B8" w:rsidRDefault="00B541B8" w:rsidP="00B541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гимн</w:t>
      </w:r>
    </w:p>
    <w:p w:rsidR="00B541B8" w:rsidRPr="00B541B8" w:rsidRDefault="00B541B8" w:rsidP="00B541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парламент</w:t>
      </w:r>
    </w:p>
    <w:p w:rsidR="00B541B8" w:rsidRPr="00B541B8" w:rsidRDefault="00B541B8" w:rsidP="00B541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средства массовой информации</w:t>
      </w:r>
    </w:p>
    <w:p w:rsidR="00B541B8" w:rsidRPr="00B541B8" w:rsidRDefault="00B541B8" w:rsidP="00B541B8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Задание 2.4</w:t>
      </w:r>
    </w:p>
    <w:p w:rsidR="00B541B8" w:rsidRPr="00B541B8" w:rsidRDefault="00B541B8" w:rsidP="00B541B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Выберите в приведённом списке конституционные права граждан.</w:t>
      </w:r>
    </w:p>
    <w:p w:rsidR="00B541B8" w:rsidRPr="00B541B8" w:rsidRDefault="00B541B8" w:rsidP="00B541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уплата налогов</w:t>
      </w:r>
    </w:p>
    <w:p w:rsidR="00B541B8" w:rsidRPr="00B541B8" w:rsidRDefault="00B541B8" w:rsidP="00B541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в выборах</w:t>
      </w:r>
    </w:p>
    <w:p w:rsidR="00B541B8" w:rsidRPr="00B541B8" w:rsidRDefault="00B541B8" w:rsidP="00B541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свобода и личная неприкосновенность</w:t>
      </w:r>
    </w:p>
    <w:p w:rsidR="00B541B8" w:rsidRPr="00B541B8" w:rsidRDefault="00B541B8" w:rsidP="00B541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охрана природы и окружающей среды</w:t>
      </w:r>
    </w:p>
    <w:p w:rsidR="00B541B8" w:rsidRPr="00B541B8" w:rsidRDefault="00B541B8" w:rsidP="00B541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соблюдение Конституции</w:t>
      </w:r>
    </w:p>
    <w:p w:rsidR="00B541B8" w:rsidRPr="00B541B8" w:rsidRDefault="00B541B8" w:rsidP="00B541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забота о памятниках истории и культуры</w:t>
      </w:r>
    </w:p>
    <w:p w:rsidR="00B541B8" w:rsidRPr="00B541B8" w:rsidRDefault="00B541B8" w:rsidP="00B541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защита Отечества</w:t>
      </w:r>
    </w:p>
    <w:p w:rsidR="00B541B8" w:rsidRPr="00B541B8" w:rsidRDefault="00B541B8" w:rsidP="00B541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тайна переписки</w:t>
      </w:r>
    </w:p>
    <w:p w:rsidR="00B541B8" w:rsidRPr="00B541B8" w:rsidRDefault="006E280C" w:rsidP="00B541B8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3</w:t>
      </w:r>
    </w:p>
    <w:p w:rsidR="00B541B8" w:rsidRPr="00B541B8" w:rsidRDefault="00B541B8" w:rsidP="00B541B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Соотнесите примеры экономической деятельности со стадиями </w:t>
      </w:r>
      <w:proofErr w:type="gramStart"/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экономического процесса</w:t>
      </w:r>
      <w:proofErr w:type="gramEnd"/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 которым они относятся. Запишите в качестве ответа цифры, под которыми они указаны.</w:t>
      </w:r>
    </w:p>
    <w:tbl>
      <w:tblPr>
        <w:tblW w:w="9360" w:type="dxa"/>
        <w:tblBorders>
          <w:bottom w:val="single" w:sz="6" w:space="0" w:color="EDEDED"/>
        </w:tblBorders>
        <w:tblCellMar>
          <w:left w:w="0" w:type="dxa"/>
          <w:right w:w="0" w:type="dxa"/>
        </w:tblCellMar>
        <w:tblLook w:val="04A0"/>
      </w:tblPr>
      <w:tblGrid>
        <w:gridCol w:w="4692"/>
        <w:gridCol w:w="4668"/>
      </w:tblGrid>
      <w:tr w:rsidR="00B541B8" w:rsidRPr="00B541B8" w:rsidTr="00B541B8">
        <w:tc>
          <w:tcPr>
            <w:tcW w:w="3180" w:type="dxa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541B8" w:rsidRPr="00B541B8" w:rsidRDefault="00B541B8" w:rsidP="00B541B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41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ПРИМЕР</w:t>
            </w:r>
          </w:p>
        </w:tc>
        <w:tc>
          <w:tcPr>
            <w:tcW w:w="3180" w:type="dxa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541B8" w:rsidRPr="00B541B8" w:rsidRDefault="00B541B8" w:rsidP="00B541B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41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СТАДИЯ ЭКОНОМИЧЕСКОГО ПРОЦЕССА</w:t>
            </w:r>
          </w:p>
        </w:tc>
      </w:tr>
      <w:tr w:rsidR="00B541B8" w:rsidRPr="00B541B8" w:rsidTr="00B541B8">
        <w:tc>
          <w:tcPr>
            <w:tcW w:w="3180" w:type="dxa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541B8" w:rsidRPr="00B541B8" w:rsidRDefault="00B541B8" w:rsidP="00B541B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41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выращивание зерновых культур</w:t>
            </w:r>
          </w:p>
          <w:p w:rsidR="00B541B8" w:rsidRPr="00B541B8" w:rsidRDefault="00B541B8" w:rsidP="00B541B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41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стрижка в парикмахерской</w:t>
            </w:r>
          </w:p>
          <w:p w:rsidR="00B541B8" w:rsidRPr="00B541B8" w:rsidRDefault="00B541B8" w:rsidP="00B541B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41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посещение зоопарка</w:t>
            </w:r>
          </w:p>
          <w:p w:rsidR="00B541B8" w:rsidRPr="00B541B8" w:rsidRDefault="00B541B8" w:rsidP="00B541B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41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Г) просмотр фильма в кинотеатре</w:t>
            </w:r>
          </w:p>
          <w:p w:rsidR="00B541B8" w:rsidRPr="00B541B8" w:rsidRDefault="00B541B8" w:rsidP="00B541B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41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Д) проживание в загородном доме</w:t>
            </w:r>
          </w:p>
          <w:p w:rsidR="00B541B8" w:rsidRPr="00B541B8" w:rsidRDefault="00B541B8" w:rsidP="00B541B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41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Е) создание телевизионной программы</w:t>
            </w:r>
          </w:p>
          <w:p w:rsidR="00B541B8" w:rsidRPr="00B541B8" w:rsidRDefault="00B541B8" w:rsidP="00B541B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41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Ж) работа шарикоподшипникового завода</w:t>
            </w:r>
          </w:p>
          <w:p w:rsidR="00B541B8" w:rsidRPr="00B541B8" w:rsidRDefault="00B541B8" w:rsidP="00B541B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41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З) посещение экскурсии в Историческом музее</w:t>
            </w:r>
          </w:p>
        </w:tc>
        <w:tc>
          <w:tcPr>
            <w:tcW w:w="3180" w:type="dxa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541B8" w:rsidRPr="00B541B8" w:rsidRDefault="00B541B8" w:rsidP="00B541B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41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 производство</w:t>
            </w:r>
          </w:p>
          <w:p w:rsidR="00B541B8" w:rsidRPr="00B541B8" w:rsidRDefault="00B541B8" w:rsidP="00B541B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41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 потребление</w:t>
            </w:r>
          </w:p>
        </w:tc>
      </w:tr>
    </w:tbl>
    <w:p w:rsidR="00B541B8" w:rsidRPr="00B541B8" w:rsidRDefault="006E280C" w:rsidP="00B541B8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4</w:t>
      </w:r>
    </w:p>
    <w:p w:rsidR="00B541B8" w:rsidRPr="00B541B8" w:rsidRDefault="00B541B8" w:rsidP="00B541B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Соотнесите  примеры  потребностей  человека  с  видами  потребностей, к которым они относятся.</w:t>
      </w:r>
    </w:p>
    <w:tbl>
      <w:tblPr>
        <w:tblW w:w="5000" w:type="pct"/>
        <w:tblBorders>
          <w:bottom w:val="single" w:sz="6" w:space="0" w:color="EDEDED"/>
        </w:tblBorders>
        <w:tblCellMar>
          <w:left w:w="0" w:type="dxa"/>
          <w:right w:w="0" w:type="dxa"/>
        </w:tblCellMar>
        <w:tblLook w:val="04A0"/>
      </w:tblPr>
      <w:tblGrid>
        <w:gridCol w:w="4827"/>
        <w:gridCol w:w="4828"/>
      </w:tblGrid>
      <w:tr w:rsidR="00B541B8" w:rsidRPr="00B541B8" w:rsidTr="00B541B8">
        <w:tc>
          <w:tcPr>
            <w:tcW w:w="250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541B8" w:rsidRPr="00B541B8" w:rsidRDefault="00B541B8" w:rsidP="00B541B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41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ПРИМЕР</w:t>
            </w:r>
          </w:p>
        </w:tc>
        <w:tc>
          <w:tcPr>
            <w:tcW w:w="250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541B8" w:rsidRPr="00B541B8" w:rsidRDefault="00B541B8" w:rsidP="00B541B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41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ВИД ПОТРЕБНОСТИ</w:t>
            </w:r>
          </w:p>
        </w:tc>
      </w:tr>
      <w:tr w:rsidR="00B541B8" w:rsidRPr="00B541B8" w:rsidTr="00B541B8">
        <w:tc>
          <w:tcPr>
            <w:tcW w:w="250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541B8" w:rsidRPr="00B541B8" w:rsidRDefault="00B541B8" w:rsidP="00B541B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41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самовыражение, самореализация</w:t>
            </w:r>
          </w:p>
          <w:p w:rsidR="00B541B8" w:rsidRPr="00B541B8" w:rsidRDefault="00B541B8" w:rsidP="00B541B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41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дружба, труд, общение</w:t>
            </w:r>
          </w:p>
          <w:p w:rsidR="00B541B8" w:rsidRPr="00B541B8" w:rsidRDefault="00B541B8" w:rsidP="00B541B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41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защита от врагов, самосохранение</w:t>
            </w:r>
          </w:p>
          <w:p w:rsidR="00B541B8" w:rsidRPr="00B541B8" w:rsidRDefault="00B541B8" w:rsidP="00B541B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41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Г) пища, дыхание, сон</w:t>
            </w:r>
          </w:p>
        </w:tc>
        <w:tc>
          <w:tcPr>
            <w:tcW w:w="2500" w:type="pct"/>
            <w:tcBorders>
              <w:top w:val="single" w:sz="6" w:space="0" w:color="C0C8D0"/>
              <w:left w:val="single" w:sz="6" w:space="0" w:color="C0C8D0"/>
              <w:bottom w:val="single" w:sz="6" w:space="0" w:color="C0C8D0"/>
              <w:right w:val="single" w:sz="6" w:space="0" w:color="C0C8D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541B8" w:rsidRPr="00B541B8" w:rsidRDefault="00B541B8" w:rsidP="00B541B8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41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 физиологические</w:t>
            </w:r>
          </w:p>
          <w:p w:rsidR="00B541B8" w:rsidRPr="00B541B8" w:rsidRDefault="00B541B8" w:rsidP="00B541B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41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 потребность в безопасности</w:t>
            </w:r>
          </w:p>
          <w:p w:rsidR="00B541B8" w:rsidRPr="00B541B8" w:rsidRDefault="00B541B8" w:rsidP="00B541B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41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 социальные</w:t>
            </w:r>
          </w:p>
          <w:p w:rsidR="00B541B8" w:rsidRPr="00B541B8" w:rsidRDefault="00B541B8" w:rsidP="00B541B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41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4) духовные</w:t>
            </w:r>
          </w:p>
        </w:tc>
      </w:tr>
    </w:tbl>
    <w:p w:rsidR="00B541B8" w:rsidRPr="00B541B8" w:rsidRDefault="006E280C" w:rsidP="00B541B8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5</w:t>
      </w:r>
    </w:p>
    <w:p w:rsidR="00B541B8" w:rsidRPr="00B541B8" w:rsidRDefault="00B541B8" w:rsidP="00B541B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Рассмотрите фотографии и ответьте на вопросы.</w:t>
      </w:r>
    </w:p>
    <w:p w:rsidR="00B541B8" w:rsidRPr="00B541B8" w:rsidRDefault="00B541B8" w:rsidP="00B541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Как  называется  общественное  явление,  проявление  которого  отображено  на фотографиях?</w:t>
      </w:r>
    </w:p>
    <w:p w:rsidR="00B541B8" w:rsidRPr="00B541B8" w:rsidRDefault="00B541B8" w:rsidP="00B541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Назовите слои общества, которые отображены на фотографиях.</w:t>
      </w:r>
    </w:p>
    <w:p w:rsidR="00B541B8" w:rsidRPr="00B541B8" w:rsidRDefault="00B541B8" w:rsidP="00B541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Назовите  четыре  любых  критерия,  по  которым  происходит  деление общества на слои.</w:t>
      </w:r>
    </w:p>
    <w:p w:rsidR="00B541B8" w:rsidRPr="00B541B8" w:rsidRDefault="00B541B8" w:rsidP="00B541B8">
      <w:pPr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Назовите  два  любых  пути  преодоления  </w:t>
      </w:r>
      <w:proofErr w:type="gramStart"/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существования</w:t>
      </w:r>
      <w:proofErr w:type="gramEnd"/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в  мире  крайних проявлений названного в вопросе </w:t>
      </w:r>
      <w:r w:rsidRPr="00B541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Pr="00B54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явления.</w:t>
      </w:r>
    </w:p>
    <w:p w:rsidR="00B541B8" w:rsidRPr="00B541B8" w:rsidRDefault="00B541B8" w:rsidP="00B541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581525" cy="3697291"/>
            <wp:effectExtent l="19050" t="0" r="9525" b="0"/>
            <wp:docPr id="1" name="Рисунок 1" descr="Рисунок 6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 6.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636" cy="3698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1B8" w:rsidRPr="00B541B8" w:rsidRDefault="00B541B8" w:rsidP="00B541B8">
      <w:pPr>
        <w:shd w:val="clear" w:color="auto" w:fill="FFFFFF"/>
        <w:spacing w:before="100" w:beforeAutospacing="1" w:after="100" w:afterAutospacing="1" w:line="480" w:lineRule="auto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Рисунок 6.1</w:t>
      </w:r>
    </w:p>
    <w:p w:rsidR="00B541B8" w:rsidRPr="00B541B8" w:rsidRDefault="00B541B8" w:rsidP="00B541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990850" cy="3600450"/>
            <wp:effectExtent l="19050" t="0" r="0" b="0"/>
            <wp:docPr id="2" name="Рисунок 2" descr="Рисунок 6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 6.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1B8" w:rsidRPr="00B541B8" w:rsidRDefault="00B541B8" w:rsidP="00B541B8">
      <w:pPr>
        <w:shd w:val="clear" w:color="auto" w:fill="FFFFFF"/>
        <w:spacing w:before="100" w:beforeAutospacing="1" w:after="100" w:afterAutospacing="1" w:line="480" w:lineRule="auto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Рисунок 6.2</w:t>
      </w:r>
    </w:p>
    <w:p w:rsidR="00B541B8" w:rsidRPr="006E280C" w:rsidRDefault="00B541B8" w:rsidP="00B541B8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ins w:id="0" w:author="Unknow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ins w:id="1" w:author="Unknown">
        <w:r w:rsidRPr="006E280C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 xml:space="preserve">Задание </w:t>
        </w:r>
      </w:ins>
      <w:r w:rsidR="006E280C" w:rsidRPr="006E28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</w:p>
    <w:p w:rsidR="00B541B8" w:rsidRPr="006E280C" w:rsidRDefault="00B541B8" w:rsidP="00B541B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ins w:id="2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3" w:author="Unknown">
        <w:r w:rsidRPr="006E280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Решите обществоведческий кроссворд.</w:t>
        </w:r>
      </w:ins>
    </w:p>
    <w:p w:rsidR="00B541B8" w:rsidRPr="00B541B8" w:rsidRDefault="00B541B8" w:rsidP="00B541B8">
      <w:pPr>
        <w:shd w:val="clear" w:color="auto" w:fill="FFFFFF"/>
        <w:spacing w:after="0" w:line="240" w:lineRule="auto"/>
        <w:textAlignment w:val="baseline"/>
        <w:rPr>
          <w:ins w:id="4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1B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733800" cy="3028950"/>
            <wp:effectExtent l="19050" t="0" r="0" b="0"/>
            <wp:docPr id="3" name="Рисунок 3" descr="Обществоведческий кроссворд для 6 клас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бществоведческий кроссворд для 6 класс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1B8" w:rsidRPr="00B541B8" w:rsidRDefault="00B541B8" w:rsidP="00B541B8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ins w:id="5" w:author="Unknow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ins w:id="6" w:author="Unknown">
        <w:r w:rsidRPr="00B541B8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По горизонтали:</w:t>
        </w:r>
      </w:ins>
    </w:p>
    <w:p w:rsidR="00B541B8" w:rsidRPr="00B541B8" w:rsidRDefault="00B541B8" w:rsidP="00B541B8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textAlignment w:val="baseline"/>
        <w:rPr>
          <w:ins w:id="7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8" w:author="Unknown">
        <w:r w:rsidRPr="00B541B8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lastRenderedPageBreak/>
          <w:t>1.</w:t>
        </w:r>
        <w:r w:rsidRPr="00B541B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Оценка личностью самой себя, своих возможностей.</w:t>
        </w:r>
      </w:ins>
    </w:p>
    <w:p w:rsidR="00B541B8" w:rsidRPr="00B541B8" w:rsidRDefault="00B541B8" w:rsidP="00B541B8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textAlignment w:val="baseline"/>
        <w:rPr>
          <w:ins w:id="9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0" w:author="Unknown">
        <w:r w:rsidRPr="00B541B8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5.</w:t>
        </w:r>
        <w:r w:rsidRPr="00B541B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Торжественная песнь.</w:t>
        </w:r>
      </w:ins>
    </w:p>
    <w:p w:rsidR="00B541B8" w:rsidRPr="00B541B8" w:rsidRDefault="00B541B8" w:rsidP="00B541B8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textAlignment w:val="baseline"/>
        <w:rPr>
          <w:ins w:id="11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2" w:author="Unknown">
        <w:r w:rsidRPr="00B541B8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6.</w:t>
        </w:r>
        <w:r w:rsidRPr="00B541B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Процесс приобретения человеком знаний.</w:t>
        </w:r>
      </w:ins>
    </w:p>
    <w:p w:rsidR="00B541B8" w:rsidRPr="00B541B8" w:rsidRDefault="00B541B8" w:rsidP="00B541B8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textAlignment w:val="baseline"/>
        <w:rPr>
          <w:ins w:id="13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4" w:author="Unknown">
        <w:r w:rsidRPr="00B541B8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8.</w:t>
        </w:r>
        <w:r w:rsidRPr="00B541B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Социальная группа, основанная на родственных связях.</w:t>
        </w:r>
      </w:ins>
    </w:p>
    <w:p w:rsidR="00B541B8" w:rsidRPr="00B541B8" w:rsidRDefault="00B541B8" w:rsidP="00B541B8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ins w:id="15" w:author="Unknow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ins w:id="16" w:author="Unknown">
        <w:r w:rsidRPr="00B541B8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По вертикали:</w:t>
        </w:r>
      </w:ins>
    </w:p>
    <w:p w:rsidR="00B541B8" w:rsidRPr="00B541B8" w:rsidRDefault="00B541B8" w:rsidP="00B541B8">
      <w:pPr>
        <w:numPr>
          <w:ilvl w:val="0"/>
          <w:numId w:val="11"/>
        </w:numPr>
        <w:shd w:val="clear" w:color="auto" w:fill="FFFFFF"/>
        <w:spacing w:beforeAutospacing="1" w:after="0" w:afterAutospacing="1" w:line="240" w:lineRule="auto"/>
        <w:textAlignment w:val="baseline"/>
        <w:rPr>
          <w:ins w:id="17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8" w:author="Unknown">
        <w:r w:rsidRPr="00B541B8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2.</w:t>
        </w:r>
        <w:r w:rsidRPr="00B541B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Взаимные деловые и дружеские отношения людей.</w:t>
        </w:r>
      </w:ins>
    </w:p>
    <w:p w:rsidR="00B541B8" w:rsidRPr="00B541B8" w:rsidRDefault="00B541B8" w:rsidP="00B541B8">
      <w:pPr>
        <w:numPr>
          <w:ilvl w:val="0"/>
          <w:numId w:val="11"/>
        </w:numPr>
        <w:shd w:val="clear" w:color="auto" w:fill="FFFFFF"/>
        <w:spacing w:beforeAutospacing="1" w:after="0" w:afterAutospacing="1" w:line="240" w:lineRule="auto"/>
        <w:textAlignment w:val="baseline"/>
        <w:rPr>
          <w:ins w:id="19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20" w:author="Unknown">
        <w:r w:rsidRPr="00B541B8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3.</w:t>
        </w:r>
        <w:r w:rsidRPr="00B541B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Высказывание, содержащее определённую мысль.</w:t>
        </w:r>
      </w:ins>
    </w:p>
    <w:p w:rsidR="00B541B8" w:rsidRPr="00B541B8" w:rsidRDefault="00B541B8" w:rsidP="00B541B8">
      <w:pPr>
        <w:numPr>
          <w:ilvl w:val="0"/>
          <w:numId w:val="11"/>
        </w:numPr>
        <w:shd w:val="clear" w:color="auto" w:fill="FFFFFF"/>
        <w:spacing w:beforeAutospacing="1" w:after="0" w:afterAutospacing="1" w:line="240" w:lineRule="auto"/>
        <w:textAlignment w:val="baseline"/>
        <w:rPr>
          <w:ins w:id="21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22" w:author="Unknown">
        <w:r w:rsidRPr="00B541B8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4.</w:t>
        </w:r>
        <w:r w:rsidRPr="00B541B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Форма общения людей посредством языка.</w:t>
        </w:r>
      </w:ins>
    </w:p>
    <w:p w:rsidR="00B541B8" w:rsidRPr="00B541B8" w:rsidRDefault="00B541B8" w:rsidP="00B541B8">
      <w:pPr>
        <w:numPr>
          <w:ilvl w:val="0"/>
          <w:numId w:val="11"/>
        </w:numPr>
        <w:shd w:val="clear" w:color="auto" w:fill="FFFFFF"/>
        <w:spacing w:beforeAutospacing="1" w:after="0" w:afterAutospacing="1" w:line="240" w:lineRule="auto"/>
        <w:textAlignment w:val="baseline"/>
        <w:rPr>
          <w:ins w:id="23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24" w:author="Unknown">
        <w:r w:rsidRPr="00B541B8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7.</w:t>
        </w:r>
        <w:r w:rsidRPr="00B541B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Социально и духовно развитый человек.</w:t>
        </w:r>
      </w:ins>
    </w:p>
    <w:p w:rsidR="00B541B8" w:rsidRPr="00B541B8" w:rsidRDefault="00B541B8" w:rsidP="00B541B8">
      <w:pPr>
        <w:numPr>
          <w:ilvl w:val="0"/>
          <w:numId w:val="11"/>
        </w:numPr>
        <w:shd w:val="clear" w:color="auto" w:fill="FFFFFF"/>
        <w:spacing w:beforeAutospacing="1" w:after="0" w:afterAutospacing="1" w:line="240" w:lineRule="auto"/>
        <w:textAlignment w:val="baseline"/>
        <w:rPr>
          <w:ins w:id="25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26" w:author="Unknown">
        <w:r w:rsidRPr="00B541B8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9.</w:t>
        </w:r>
        <w:r w:rsidRPr="00B541B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Процедура избрания кого-либо путём голосования</w:t>
        </w:r>
      </w:ins>
    </w:p>
    <w:p w:rsidR="00B541B8" w:rsidRPr="00B541B8" w:rsidRDefault="00B541B8" w:rsidP="00B541B8">
      <w:pPr>
        <w:shd w:val="clear" w:color="auto" w:fill="FFFFFF"/>
        <w:spacing w:after="0" w:line="240" w:lineRule="auto"/>
        <w:textAlignment w:val="baseline"/>
        <w:rPr>
          <w:ins w:id="27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541B8" w:rsidRPr="00B541B8" w:rsidRDefault="00B541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541B8" w:rsidRPr="00B541B8" w:rsidSect="009A4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C00D03"/>
    <w:multiLevelType w:val="multilevel"/>
    <w:tmpl w:val="CBC0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966664"/>
    <w:multiLevelType w:val="multilevel"/>
    <w:tmpl w:val="B18CD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31D797A"/>
    <w:multiLevelType w:val="multilevel"/>
    <w:tmpl w:val="FD0A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B0B1328"/>
    <w:multiLevelType w:val="multilevel"/>
    <w:tmpl w:val="2FC04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430B94"/>
    <w:multiLevelType w:val="multilevel"/>
    <w:tmpl w:val="D8D2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A884587"/>
    <w:multiLevelType w:val="multilevel"/>
    <w:tmpl w:val="0B7E2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4F374C"/>
    <w:multiLevelType w:val="multilevel"/>
    <w:tmpl w:val="44EC5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EE5F8F"/>
    <w:multiLevelType w:val="multilevel"/>
    <w:tmpl w:val="84DC7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50469E"/>
    <w:multiLevelType w:val="multilevel"/>
    <w:tmpl w:val="ED101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B1695C"/>
    <w:multiLevelType w:val="multilevel"/>
    <w:tmpl w:val="61686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3F73CB"/>
    <w:multiLevelType w:val="multilevel"/>
    <w:tmpl w:val="E5825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1"/>
  </w:num>
  <w:num w:numId="5">
    <w:abstractNumId w:val="8"/>
  </w:num>
  <w:num w:numId="6">
    <w:abstractNumId w:val="4"/>
  </w:num>
  <w:num w:numId="7">
    <w:abstractNumId w:val="10"/>
  </w:num>
  <w:num w:numId="8">
    <w:abstractNumId w:val="1"/>
  </w:num>
  <w:num w:numId="9">
    <w:abstractNumId w:val="3"/>
  </w:num>
  <w:num w:numId="10">
    <w:abstractNumId w:val="2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541B8"/>
    <w:rsid w:val="00691D9E"/>
    <w:rsid w:val="006E280C"/>
    <w:rsid w:val="009A416E"/>
    <w:rsid w:val="00B54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16E"/>
  </w:style>
  <w:style w:type="paragraph" w:styleId="1">
    <w:name w:val="heading 1"/>
    <w:basedOn w:val="a"/>
    <w:link w:val="10"/>
    <w:uiPriority w:val="9"/>
    <w:qFormat/>
    <w:rsid w:val="00B54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541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41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41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41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54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41B8"/>
    <w:rPr>
      <w:b/>
      <w:bCs/>
    </w:rPr>
  </w:style>
  <w:style w:type="paragraph" w:customStyle="1" w:styleId="wp-caption-text">
    <w:name w:val="wp-caption-text"/>
    <w:basedOn w:val="a"/>
    <w:rsid w:val="00B54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541B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54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41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5110">
              <w:marLeft w:val="150"/>
              <w:marRight w:val="150"/>
              <w:marTop w:val="150"/>
              <w:marBottom w:val="150"/>
              <w:divBdr>
                <w:top w:val="none" w:sz="0" w:space="8" w:color="auto"/>
                <w:left w:val="single" w:sz="12" w:space="8" w:color="1E9E38"/>
                <w:bottom w:val="none" w:sz="0" w:space="8" w:color="auto"/>
                <w:right w:val="none" w:sz="0" w:space="8" w:color="auto"/>
              </w:divBdr>
            </w:div>
            <w:div w:id="1069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21237">
              <w:marLeft w:val="150"/>
              <w:marRight w:val="150"/>
              <w:marTop w:val="150"/>
              <w:marBottom w:val="150"/>
              <w:divBdr>
                <w:top w:val="none" w:sz="0" w:space="8" w:color="auto"/>
                <w:left w:val="single" w:sz="12" w:space="8" w:color="F57218"/>
                <w:bottom w:val="none" w:sz="0" w:space="8" w:color="auto"/>
                <w:right w:val="none" w:sz="0" w:space="8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2020-10-04T15:39:00Z</dcterms:created>
  <dcterms:modified xsi:type="dcterms:W3CDTF">2020-10-04T15:47:00Z</dcterms:modified>
</cp:coreProperties>
</file>